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D7" w:rsidRDefault="008D48D7">
      <w:bookmarkStart w:id="0" w:name="_GoBack"/>
      <w:bookmarkEnd w:id="0"/>
    </w:p>
    <w:p w:rsidR="00BD5389" w:rsidRPr="007C0B14" w:rsidRDefault="00BD5389">
      <w:pPr>
        <w:rPr>
          <w:rFonts w:ascii="Verdana" w:hAnsi="Verdana"/>
          <w:sz w:val="24"/>
          <w:szCs w:val="24"/>
          <w:rPrChange w:id="1" w:author="Karsten Ellekær" w:date="2018-02-09T12:02:00Z">
            <w:rPr>
              <w:rFonts w:ascii="Verdana" w:hAnsi="Verdana"/>
              <w:sz w:val="21"/>
              <w:szCs w:val="21"/>
            </w:rPr>
          </w:rPrChange>
        </w:rPr>
      </w:pPr>
      <w:r>
        <w:tab/>
      </w:r>
      <w:r w:rsidRPr="007C0B14">
        <w:rPr>
          <w:rFonts w:ascii="Verdana" w:hAnsi="Verdana"/>
          <w:sz w:val="24"/>
          <w:szCs w:val="24"/>
          <w:rPrChange w:id="2" w:author="Karsten Ellekær" w:date="2018-02-09T12:02:00Z">
            <w:rPr>
              <w:rFonts w:ascii="Verdana" w:hAnsi="Verdana"/>
              <w:sz w:val="21"/>
              <w:szCs w:val="21"/>
            </w:rPr>
          </w:rPrChange>
        </w:rPr>
        <w:t>Referat fra Afdelingsbestyrelsesmøde nr. 7 2017-2018</w:t>
      </w:r>
    </w:p>
    <w:p w:rsidR="00BD5389" w:rsidRPr="007C0B14" w:rsidRDefault="00BD5389">
      <w:pPr>
        <w:rPr>
          <w:rFonts w:ascii="Verdana" w:hAnsi="Verdana"/>
          <w:sz w:val="24"/>
          <w:szCs w:val="24"/>
          <w:rPrChange w:id="3" w:author="Karsten Ellekær" w:date="2018-02-09T12:02:00Z">
            <w:rPr>
              <w:rFonts w:ascii="Verdana" w:hAnsi="Verdana"/>
              <w:sz w:val="21"/>
              <w:szCs w:val="21"/>
            </w:rPr>
          </w:rPrChange>
        </w:rPr>
      </w:pPr>
      <w:r w:rsidRPr="007C0B14">
        <w:rPr>
          <w:rFonts w:ascii="Verdana" w:hAnsi="Verdana"/>
          <w:sz w:val="24"/>
          <w:szCs w:val="24"/>
          <w:rPrChange w:id="4" w:author="Karsten Ellekær" w:date="2018-02-09T12:02:00Z">
            <w:rPr>
              <w:rFonts w:ascii="Verdana" w:hAnsi="Verdana"/>
              <w:sz w:val="21"/>
              <w:szCs w:val="21"/>
            </w:rPr>
          </w:rPrChange>
        </w:rPr>
        <w:tab/>
      </w:r>
      <w:r w:rsidRPr="007C0B14">
        <w:rPr>
          <w:rFonts w:ascii="Verdana" w:hAnsi="Verdana"/>
          <w:sz w:val="24"/>
          <w:szCs w:val="24"/>
          <w:rPrChange w:id="5" w:author="Karsten Ellekær" w:date="2018-02-09T12:02:00Z">
            <w:rPr>
              <w:rFonts w:ascii="Verdana" w:hAnsi="Verdana"/>
              <w:sz w:val="21"/>
              <w:szCs w:val="21"/>
            </w:rPr>
          </w:rPrChange>
        </w:rPr>
        <w:tab/>
        <w:t>Onsdag den 7.2.2018 kl. 17.30</w:t>
      </w:r>
    </w:p>
    <w:p w:rsidR="00BD5389" w:rsidRPr="007C0B14" w:rsidRDefault="00BD5389">
      <w:pPr>
        <w:rPr>
          <w:rFonts w:ascii="Verdana" w:hAnsi="Verdana"/>
          <w:sz w:val="21"/>
          <w:szCs w:val="21"/>
        </w:rPr>
      </w:pPr>
    </w:p>
    <w:p w:rsidR="00BD5389" w:rsidRPr="007C0B14" w:rsidRDefault="00F42E58">
      <w:pPr>
        <w:rPr>
          <w:rFonts w:ascii="Verdana" w:hAnsi="Verdana"/>
          <w:b/>
          <w:sz w:val="21"/>
          <w:szCs w:val="21"/>
          <w:rPrChange w:id="6" w:author="Karsten Ellekær" w:date="2018-02-09T12:02:00Z">
            <w:rPr>
              <w:rFonts w:ascii="Verdana" w:hAnsi="Verdana"/>
              <w:sz w:val="21"/>
              <w:szCs w:val="21"/>
            </w:rPr>
          </w:rPrChange>
        </w:rPr>
      </w:pPr>
      <w:r w:rsidRPr="007C0B14">
        <w:rPr>
          <w:rFonts w:ascii="Verdana" w:hAnsi="Verdana"/>
          <w:b/>
          <w:sz w:val="21"/>
          <w:szCs w:val="21"/>
          <w:rPrChange w:id="7" w:author="Karsten Ellekær" w:date="2018-02-09T12:02:00Z">
            <w:rPr>
              <w:rFonts w:ascii="Verdana" w:hAnsi="Verdana"/>
              <w:sz w:val="21"/>
              <w:szCs w:val="21"/>
            </w:rPr>
          </w:rPrChange>
        </w:rPr>
        <w:t>Åben</w:t>
      </w:r>
      <w:r w:rsidR="00BD5389" w:rsidRPr="007C0B14">
        <w:rPr>
          <w:rFonts w:ascii="Verdana" w:hAnsi="Verdana"/>
          <w:b/>
          <w:sz w:val="21"/>
          <w:szCs w:val="21"/>
          <w:rPrChange w:id="8" w:author="Karsten Ellekær" w:date="2018-02-09T12:02:00Z">
            <w:rPr>
              <w:rFonts w:ascii="Verdana" w:hAnsi="Verdana"/>
              <w:sz w:val="21"/>
              <w:szCs w:val="21"/>
            </w:rPr>
          </w:rPrChange>
        </w:rPr>
        <w:t xml:space="preserve"> del.</w:t>
      </w:r>
    </w:p>
    <w:p w:rsidR="00BD5389" w:rsidRPr="007C0B14" w:rsidRDefault="00BD5389">
      <w:pPr>
        <w:rPr>
          <w:rFonts w:ascii="Verdana" w:hAnsi="Verdana"/>
          <w:sz w:val="21"/>
          <w:szCs w:val="21"/>
        </w:rPr>
      </w:pPr>
    </w:p>
    <w:p w:rsidR="00BD5389" w:rsidRPr="007C0B14" w:rsidRDefault="00BD5389">
      <w:pPr>
        <w:rPr>
          <w:rFonts w:ascii="Verdana" w:hAnsi="Verdana"/>
          <w:sz w:val="21"/>
          <w:szCs w:val="21"/>
        </w:rPr>
      </w:pPr>
      <w:r w:rsidRPr="007C0B14">
        <w:rPr>
          <w:rFonts w:ascii="Verdana" w:hAnsi="Verdana"/>
          <w:sz w:val="21"/>
          <w:szCs w:val="21"/>
        </w:rPr>
        <w:t>Ti stede: Karsten Ellekær (KE) Edith Kristensen (EK) Johnny R. Pedersen (JRP) Birgit Gotfredsen (BG referent) og ejendomsmester Daniel Frølich (DF).</w:t>
      </w:r>
    </w:p>
    <w:p w:rsidR="00BD5389" w:rsidRPr="007C0B14" w:rsidRDefault="00BD5389">
      <w:pPr>
        <w:rPr>
          <w:rFonts w:ascii="Verdana" w:hAnsi="Verdana"/>
          <w:sz w:val="21"/>
          <w:szCs w:val="21"/>
        </w:rPr>
      </w:pPr>
      <w:r w:rsidRPr="007C0B14">
        <w:rPr>
          <w:rFonts w:ascii="Verdana" w:hAnsi="Verdana"/>
          <w:sz w:val="21"/>
          <w:szCs w:val="21"/>
        </w:rPr>
        <w:t>Afbud: Jan Tipsmark (JT)</w:t>
      </w:r>
    </w:p>
    <w:p w:rsidR="00BD5389" w:rsidRPr="007C0B14" w:rsidRDefault="00BD5389">
      <w:pPr>
        <w:rPr>
          <w:rFonts w:ascii="Verdana" w:hAnsi="Verdana"/>
          <w:sz w:val="21"/>
          <w:szCs w:val="21"/>
        </w:rPr>
      </w:pPr>
    </w:p>
    <w:p w:rsidR="00BD5389" w:rsidRPr="007C0B14" w:rsidRDefault="00BD5389">
      <w:pPr>
        <w:rPr>
          <w:rFonts w:ascii="Verdana" w:hAnsi="Verdana"/>
          <w:sz w:val="21"/>
          <w:szCs w:val="21"/>
        </w:rPr>
      </w:pPr>
      <w:r w:rsidRPr="007C0B14">
        <w:rPr>
          <w:rFonts w:ascii="Verdana" w:hAnsi="Verdana"/>
          <w:sz w:val="21"/>
          <w:szCs w:val="21"/>
        </w:rPr>
        <w:t>Pkt. 1.</w:t>
      </w:r>
      <w:r w:rsidRPr="007C0B14">
        <w:rPr>
          <w:rFonts w:ascii="Verdana" w:hAnsi="Verdana"/>
          <w:sz w:val="21"/>
          <w:szCs w:val="21"/>
        </w:rPr>
        <w:tab/>
        <w:t>Referat nr. 6 blev godkendt af de tilstedeværende.</w:t>
      </w:r>
    </w:p>
    <w:p w:rsidR="00BD5389" w:rsidRPr="007C0B14" w:rsidDel="007C0B14" w:rsidRDefault="00BD5389">
      <w:pPr>
        <w:rPr>
          <w:del w:id="9" w:author="Karsten Ellekær" w:date="2018-02-09T12:02:00Z"/>
          <w:rFonts w:ascii="Verdana" w:hAnsi="Verdana"/>
          <w:sz w:val="21"/>
          <w:szCs w:val="21"/>
        </w:rPr>
      </w:pPr>
    </w:p>
    <w:p w:rsidR="008001DB" w:rsidRPr="007C0B14" w:rsidRDefault="00F42E58">
      <w:pPr>
        <w:ind w:left="1300" w:hanging="1300"/>
        <w:rPr>
          <w:rFonts w:ascii="Verdana" w:hAnsi="Verdana"/>
          <w:sz w:val="21"/>
          <w:szCs w:val="21"/>
        </w:rPr>
        <w:pPrChange w:id="10" w:author="Karsten Ellekær" w:date="2018-02-09T12:02:00Z">
          <w:pPr>
            <w:ind w:left="1304" w:hanging="1304"/>
          </w:pPr>
        </w:pPrChange>
      </w:pPr>
      <w:r w:rsidRPr="007C0B14">
        <w:rPr>
          <w:rFonts w:ascii="Verdana" w:hAnsi="Verdana"/>
          <w:sz w:val="21"/>
          <w:szCs w:val="21"/>
        </w:rPr>
        <w:t>Pkt. 2.</w:t>
      </w:r>
      <w:r w:rsidRPr="007C0B14">
        <w:rPr>
          <w:rFonts w:ascii="Verdana" w:hAnsi="Verdana"/>
          <w:sz w:val="21"/>
          <w:szCs w:val="21"/>
        </w:rPr>
        <w:tab/>
        <w:t>Formanden orienterer herunder eventuelle beboersager: der har ikke været nogen sager siden sidste møde.</w:t>
      </w:r>
    </w:p>
    <w:p w:rsidR="008001DB" w:rsidRPr="007C0B14" w:rsidRDefault="008001DB" w:rsidP="008001DB">
      <w:pPr>
        <w:rPr>
          <w:rFonts w:ascii="Verdana" w:hAnsi="Verdana"/>
          <w:sz w:val="21"/>
          <w:szCs w:val="21"/>
        </w:rPr>
      </w:pPr>
      <w:r w:rsidRPr="007C0B14">
        <w:rPr>
          <w:rFonts w:ascii="Verdana" w:hAnsi="Verdana"/>
          <w:sz w:val="21"/>
          <w:szCs w:val="21"/>
        </w:rPr>
        <w:t xml:space="preserve">Pkt. 3. </w:t>
      </w:r>
      <w:r w:rsidRPr="007C0B14">
        <w:rPr>
          <w:rFonts w:ascii="Verdana" w:hAnsi="Verdana"/>
          <w:sz w:val="21"/>
          <w:szCs w:val="21"/>
        </w:rPr>
        <w:tab/>
        <w:t>Ejendomsmesteren orienterer:</w:t>
      </w:r>
    </w:p>
    <w:p w:rsidR="008001DB" w:rsidRPr="007C0B14" w:rsidRDefault="008001DB">
      <w:pPr>
        <w:ind w:left="1300"/>
        <w:rPr>
          <w:rFonts w:ascii="Verdana" w:hAnsi="Verdana"/>
          <w:sz w:val="21"/>
          <w:szCs w:val="21"/>
        </w:rPr>
        <w:pPrChange w:id="11" w:author="Karsten Ellekær" w:date="2018-02-09T11:59:00Z">
          <w:pPr/>
        </w:pPrChange>
      </w:pPr>
      <w:del w:id="12" w:author="Karsten Ellekær" w:date="2018-02-09T11:59:00Z">
        <w:r w:rsidRPr="007C0B14" w:rsidDel="007C0B14">
          <w:rPr>
            <w:rFonts w:ascii="Verdana" w:hAnsi="Verdana"/>
            <w:sz w:val="21"/>
            <w:szCs w:val="21"/>
          </w:rPr>
          <w:tab/>
        </w:r>
      </w:del>
      <w:r w:rsidRPr="007C0B14">
        <w:rPr>
          <w:rFonts w:ascii="Verdana" w:hAnsi="Verdana"/>
          <w:sz w:val="21"/>
          <w:szCs w:val="21"/>
        </w:rPr>
        <w:t xml:space="preserve">Vi har fået ny Ejendomsfunktionær han hedder Jonas Hofland, er 25 år og uddannet </w:t>
      </w:r>
      <w:del w:id="13" w:author="Karsten Ellekær" w:date="2018-02-09T11:59:00Z">
        <w:r w:rsidRPr="007C0B14" w:rsidDel="007C0B14">
          <w:rPr>
            <w:rFonts w:ascii="Verdana" w:hAnsi="Verdana"/>
            <w:sz w:val="21"/>
            <w:szCs w:val="21"/>
          </w:rPr>
          <w:tab/>
        </w:r>
      </w:del>
      <w:r w:rsidRPr="007C0B14">
        <w:rPr>
          <w:rFonts w:ascii="Verdana" w:hAnsi="Verdana"/>
          <w:sz w:val="21"/>
          <w:szCs w:val="21"/>
        </w:rPr>
        <w:t>tømrer han startede hos os den 5.2.2018.</w:t>
      </w:r>
    </w:p>
    <w:p w:rsidR="00731B74" w:rsidRPr="007C0B14" w:rsidRDefault="008001DB">
      <w:pPr>
        <w:ind w:left="1300"/>
        <w:rPr>
          <w:rFonts w:ascii="Verdana" w:hAnsi="Verdana"/>
          <w:sz w:val="21"/>
          <w:szCs w:val="21"/>
        </w:rPr>
        <w:pPrChange w:id="14" w:author="Karsten Ellekær" w:date="2018-02-09T12:00:00Z">
          <w:pPr/>
        </w:pPrChange>
      </w:pPr>
      <w:del w:id="15" w:author="Karsten Ellekær" w:date="2018-02-09T12:00:00Z">
        <w:r w:rsidRPr="007C0B14" w:rsidDel="007C0B14">
          <w:rPr>
            <w:rFonts w:ascii="Verdana" w:hAnsi="Verdana"/>
            <w:sz w:val="21"/>
            <w:szCs w:val="21"/>
          </w:rPr>
          <w:tab/>
        </w:r>
      </w:del>
      <w:r w:rsidRPr="007C0B14">
        <w:rPr>
          <w:rFonts w:ascii="Verdana" w:hAnsi="Verdana"/>
          <w:sz w:val="21"/>
          <w:szCs w:val="21"/>
        </w:rPr>
        <w:t xml:space="preserve">Økonomien ser stadig fornuftig ud </w:t>
      </w:r>
      <w:r w:rsidR="00731B74" w:rsidRPr="007C0B14">
        <w:rPr>
          <w:rFonts w:ascii="Verdana" w:hAnsi="Verdana"/>
          <w:sz w:val="21"/>
          <w:szCs w:val="21"/>
        </w:rPr>
        <w:t>når der er efterposteret for den nye f</w:t>
      </w:r>
      <w:ins w:id="16" w:author="Karsten Ellekær" w:date="2018-02-09T11:59:00Z">
        <w:r w:rsidR="007C0B14">
          <w:rPr>
            <w:rFonts w:ascii="Verdana" w:hAnsi="Verdana"/>
            <w:sz w:val="21"/>
            <w:szCs w:val="21"/>
          </w:rPr>
          <w:tab/>
        </w:r>
      </w:ins>
      <w:r w:rsidR="00731B74" w:rsidRPr="007C0B14">
        <w:rPr>
          <w:rFonts w:ascii="Verdana" w:hAnsi="Verdana"/>
          <w:sz w:val="21"/>
          <w:szCs w:val="21"/>
        </w:rPr>
        <w:t xml:space="preserve">ejemaskine som er </w:t>
      </w:r>
      <w:del w:id="17" w:author="Karsten Ellekær" w:date="2018-02-09T11:59:00Z">
        <w:r w:rsidR="00731B74" w:rsidRPr="007C0B14" w:rsidDel="007C0B14">
          <w:rPr>
            <w:rFonts w:ascii="Verdana" w:hAnsi="Verdana"/>
            <w:sz w:val="21"/>
            <w:szCs w:val="21"/>
          </w:rPr>
          <w:tab/>
        </w:r>
      </w:del>
      <w:r w:rsidR="00731B74" w:rsidRPr="007C0B14">
        <w:rPr>
          <w:rFonts w:ascii="Verdana" w:hAnsi="Verdana"/>
          <w:sz w:val="21"/>
          <w:szCs w:val="21"/>
        </w:rPr>
        <w:t xml:space="preserve">budgetlagt i langtidsbudgettet. Efterposteringen finder </w:t>
      </w:r>
      <w:ins w:id="18" w:author="Karsten Ellekær" w:date="2018-02-09T11:59:00Z">
        <w:r w:rsidR="007C0B14">
          <w:rPr>
            <w:rFonts w:ascii="Verdana" w:hAnsi="Verdana"/>
            <w:sz w:val="21"/>
            <w:szCs w:val="21"/>
          </w:rPr>
          <w:t xml:space="preserve">       </w:t>
        </w:r>
      </w:ins>
      <w:r w:rsidR="00731B74" w:rsidRPr="007C0B14">
        <w:rPr>
          <w:rFonts w:ascii="Verdana" w:hAnsi="Verdana"/>
          <w:sz w:val="21"/>
          <w:szCs w:val="21"/>
        </w:rPr>
        <w:t>sted ved regnskabsafslutning.</w:t>
      </w:r>
    </w:p>
    <w:p w:rsidR="00731B74" w:rsidRPr="007C0B14" w:rsidRDefault="00731B74">
      <w:pPr>
        <w:ind w:left="1300"/>
        <w:rPr>
          <w:rFonts w:ascii="Verdana" w:hAnsi="Verdana"/>
          <w:sz w:val="21"/>
          <w:szCs w:val="21"/>
        </w:rPr>
        <w:pPrChange w:id="19" w:author="Karsten Ellekær" w:date="2018-02-09T12:00:00Z">
          <w:pPr/>
        </w:pPrChange>
      </w:pPr>
      <w:del w:id="20" w:author="Karsten Ellekær" w:date="2018-02-09T12:00:00Z">
        <w:r w:rsidRPr="007C0B14" w:rsidDel="007C0B14">
          <w:rPr>
            <w:rFonts w:ascii="Verdana" w:hAnsi="Verdana"/>
            <w:sz w:val="21"/>
            <w:szCs w:val="21"/>
          </w:rPr>
          <w:tab/>
        </w:r>
      </w:del>
      <w:r w:rsidRPr="007C0B14">
        <w:rPr>
          <w:rFonts w:ascii="Verdana" w:hAnsi="Verdana"/>
          <w:sz w:val="21"/>
          <w:szCs w:val="21"/>
        </w:rPr>
        <w:t xml:space="preserve">Hjertestarterne: her er skabene kommet men elektrikeren har været længe om at give </w:t>
      </w:r>
      <w:del w:id="21" w:author="Karsten Ellekær" w:date="2018-02-09T12:00:00Z">
        <w:r w:rsidRPr="007C0B14" w:rsidDel="007C0B14">
          <w:rPr>
            <w:rFonts w:ascii="Verdana" w:hAnsi="Verdana"/>
            <w:sz w:val="21"/>
            <w:szCs w:val="21"/>
          </w:rPr>
          <w:tab/>
        </w:r>
      </w:del>
      <w:r w:rsidRPr="007C0B14">
        <w:rPr>
          <w:rFonts w:ascii="Verdana" w:hAnsi="Verdana"/>
          <w:sz w:val="21"/>
          <w:szCs w:val="21"/>
        </w:rPr>
        <w:t>tilbud på opsætningen, det er nu modtaget og vi vedtog at sætte opsætningen i gang.</w:t>
      </w:r>
    </w:p>
    <w:p w:rsidR="00731B74" w:rsidRPr="007C0B14" w:rsidRDefault="00731B74" w:rsidP="008001DB">
      <w:pPr>
        <w:rPr>
          <w:rFonts w:ascii="Verdana" w:hAnsi="Verdana"/>
          <w:sz w:val="21"/>
          <w:szCs w:val="21"/>
        </w:rPr>
      </w:pPr>
      <w:r w:rsidRPr="007C0B14">
        <w:rPr>
          <w:rFonts w:ascii="Verdana" w:hAnsi="Verdana"/>
          <w:sz w:val="21"/>
          <w:szCs w:val="21"/>
        </w:rPr>
        <w:tab/>
        <w:t>Renovering af vores borde bænkesæt er i fuld gang.</w:t>
      </w:r>
    </w:p>
    <w:p w:rsidR="00731B74" w:rsidRPr="007C0B14" w:rsidRDefault="00731B74">
      <w:pPr>
        <w:ind w:left="1304"/>
        <w:rPr>
          <w:rFonts w:ascii="Verdana" w:hAnsi="Verdana"/>
          <w:sz w:val="21"/>
          <w:szCs w:val="21"/>
        </w:rPr>
        <w:pPrChange w:id="22" w:author="Karsten Ellekær" w:date="2018-02-09T12:00:00Z">
          <w:pPr/>
        </w:pPrChange>
      </w:pPr>
      <w:del w:id="23" w:author="Karsten Ellekær" w:date="2018-02-09T12:00:00Z">
        <w:r w:rsidRPr="007C0B14" w:rsidDel="007C0B14">
          <w:rPr>
            <w:rFonts w:ascii="Verdana" w:hAnsi="Verdana"/>
            <w:sz w:val="21"/>
            <w:szCs w:val="21"/>
          </w:rPr>
          <w:tab/>
        </w:r>
      </w:del>
      <w:r w:rsidRPr="007C0B14">
        <w:rPr>
          <w:rFonts w:ascii="Verdana" w:hAnsi="Verdana"/>
          <w:sz w:val="21"/>
          <w:szCs w:val="21"/>
        </w:rPr>
        <w:t xml:space="preserve">Renovering af legepladserne: de aftalte reklamationer og udbedringer af mangler er stadig </w:t>
      </w:r>
      <w:del w:id="24" w:author="Karsten Ellekær" w:date="2018-02-09T12:00:00Z">
        <w:r w:rsidRPr="007C0B14" w:rsidDel="007C0B14">
          <w:rPr>
            <w:rFonts w:ascii="Verdana" w:hAnsi="Verdana"/>
            <w:sz w:val="21"/>
            <w:szCs w:val="21"/>
          </w:rPr>
          <w:tab/>
        </w:r>
      </w:del>
      <w:r w:rsidRPr="007C0B14">
        <w:rPr>
          <w:rFonts w:ascii="Verdana" w:hAnsi="Verdana"/>
          <w:sz w:val="21"/>
          <w:szCs w:val="21"/>
        </w:rPr>
        <w:t>ikke på plads, hvilket er meget utilfredsstillende. Firmaet rykkes på</w:t>
      </w:r>
      <w:r w:rsidR="00F42E58" w:rsidRPr="007C0B14">
        <w:rPr>
          <w:rFonts w:ascii="Verdana" w:hAnsi="Verdana"/>
          <w:sz w:val="21"/>
          <w:szCs w:val="21"/>
        </w:rPr>
        <w:t xml:space="preserve"> </w:t>
      </w:r>
      <w:r w:rsidRPr="007C0B14">
        <w:rPr>
          <w:rFonts w:ascii="Verdana" w:hAnsi="Verdana"/>
          <w:sz w:val="21"/>
          <w:szCs w:val="21"/>
        </w:rPr>
        <w:t>ny.</w:t>
      </w:r>
    </w:p>
    <w:p w:rsidR="00731B74" w:rsidRPr="007C0B14" w:rsidRDefault="00731B74">
      <w:pPr>
        <w:ind w:left="1300"/>
        <w:rPr>
          <w:rFonts w:ascii="Verdana" w:hAnsi="Verdana"/>
          <w:sz w:val="21"/>
          <w:szCs w:val="21"/>
        </w:rPr>
        <w:pPrChange w:id="25" w:author="Karsten Ellekær" w:date="2018-02-09T12:00:00Z">
          <w:pPr/>
        </w:pPrChange>
      </w:pPr>
      <w:del w:id="26" w:author="Karsten Ellekær" w:date="2018-02-09T12:00:00Z">
        <w:r w:rsidRPr="007C0B14" w:rsidDel="007C0B14">
          <w:rPr>
            <w:rFonts w:ascii="Verdana" w:hAnsi="Verdana"/>
            <w:sz w:val="21"/>
            <w:szCs w:val="21"/>
          </w:rPr>
          <w:tab/>
        </w:r>
      </w:del>
      <w:r w:rsidRPr="007C0B14">
        <w:rPr>
          <w:rFonts w:ascii="Verdana" w:hAnsi="Verdana"/>
          <w:sz w:val="21"/>
          <w:szCs w:val="21"/>
        </w:rPr>
        <w:t>Anvisningsskilte i Sibeliusparken: udskiftning af de nedslidte ski</w:t>
      </w:r>
      <w:r w:rsidR="000A46A6" w:rsidRPr="007C0B14">
        <w:rPr>
          <w:rFonts w:ascii="Verdana" w:hAnsi="Verdana"/>
          <w:sz w:val="21"/>
          <w:szCs w:val="21"/>
        </w:rPr>
        <w:t xml:space="preserve">lte er næsten færdig. Et par </w:t>
      </w:r>
      <w:del w:id="27" w:author="Karsten Ellekær" w:date="2018-02-09T12:00:00Z">
        <w:r w:rsidRPr="007C0B14" w:rsidDel="007C0B14">
          <w:rPr>
            <w:rFonts w:ascii="Verdana" w:hAnsi="Verdana"/>
            <w:sz w:val="21"/>
            <w:szCs w:val="21"/>
          </w:rPr>
          <w:tab/>
        </w:r>
      </w:del>
      <w:r w:rsidRPr="007C0B14">
        <w:rPr>
          <w:rFonts w:ascii="Verdana" w:hAnsi="Verdana"/>
          <w:sz w:val="21"/>
          <w:szCs w:val="21"/>
        </w:rPr>
        <w:t xml:space="preserve">skilte er glemt/overset ved </w:t>
      </w:r>
      <w:r w:rsidR="000A46A6" w:rsidRPr="007C0B14">
        <w:rPr>
          <w:rFonts w:ascii="Verdana" w:hAnsi="Verdana"/>
          <w:sz w:val="21"/>
          <w:szCs w:val="21"/>
        </w:rPr>
        <w:t>g</w:t>
      </w:r>
      <w:r w:rsidRPr="007C0B14">
        <w:rPr>
          <w:rFonts w:ascii="Verdana" w:hAnsi="Verdana"/>
          <w:sz w:val="21"/>
          <w:szCs w:val="21"/>
        </w:rPr>
        <w:t>ennemgangen</w:t>
      </w:r>
      <w:r w:rsidR="000A46A6" w:rsidRPr="007C0B14">
        <w:rPr>
          <w:rFonts w:ascii="Verdana" w:hAnsi="Verdana"/>
          <w:sz w:val="21"/>
          <w:szCs w:val="21"/>
        </w:rPr>
        <w:t xml:space="preserve"> og vil blive bestilt.</w:t>
      </w:r>
      <w:r w:rsidRPr="007C0B14">
        <w:rPr>
          <w:rFonts w:ascii="Verdana" w:hAnsi="Verdana"/>
          <w:sz w:val="21"/>
          <w:szCs w:val="21"/>
        </w:rPr>
        <w:t xml:space="preserve"> </w:t>
      </w:r>
    </w:p>
    <w:p w:rsidR="000A46A6" w:rsidRPr="007C0B14" w:rsidRDefault="000A46A6" w:rsidP="008001DB">
      <w:pPr>
        <w:rPr>
          <w:rFonts w:ascii="Verdana" w:hAnsi="Verdana"/>
          <w:sz w:val="21"/>
          <w:szCs w:val="21"/>
        </w:rPr>
      </w:pPr>
      <w:r w:rsidRPr="007C0B14">
        <w:rPr>
          <w:rFonts w:ascii="Verdana" w:hAnsi="Verdana"/>
          <w:sz w:val="21"/>
          <w:szCs w:val="21"/>
        </w:rPr>
        <w:tab/>
        <w:t>Der er modtaget en klage over en hund. Der vil blive taget hånd om sagen.</w:t>
      </w:r>
    </w:p>
    <w:p w:rsidR="000A46A6" w:rsidRPr="007C0B14" w:rsidRDefault="000A46A6">
      <w:pPr>
        <w:ind w:left="1304"/>
        <w:rPr>
          <w:rFonts w:ascii="Verdana" w:hAnsi="Verdana"/>
          <w:sz w:val="21"/>
          <w:szCs w:val="21"/>
        </w:rPr>
        <w:pPrChange w:id="28" w:author="Karsten Ellekær" w:date="2018-02-09T12:00:00Z">
          <w:pPr/>
        </w:pPrChange>
      </w:pPr>
      <w:del w:id="29" w:author="Karsten Ellekær" w:date="2018-02-09T12:00:00Z">
        <w:r w:rsidRPr="007C0B14" w:rsidDel="007C0B14">
          <w:rPr>
            <w:rFonts w:ascii="Verdana" w:hAnsi="Verdana"/>
            <w:sz w:val="21"/>
            <w:szCs w:val="21"/>
          </w:rPr>
          <w:tab/>
        </w:r>
      </w:del>
      <w:r w:rsidRPr="007C0B14">
        <w:rPr>
          <w:rFonts w:ascii="Verdana" w:hAnsi="Verdana"/>
          <w:sz w:val="21"/>
          <w:szCs w:val="21"/>
        </w:rPr>
        <w:t>Kloak sagen i Rådhusstien er nu endelig lavet</w:t>
      </w:r>
      <w:r w:rsidR="009014D1" w:rsidRPr="007C0B14">
        <w:rPr>
          <w:rFonts w:ascii="Verdana" w:hAnsi="Verdana"/>
          <w:sz w:val="21"/>
          <w:szCs w:val="21"/>
        </w:rPr>
        <w:t>. Asfaltering må dog afvente at frosten ophører.</w:t>
      </w:r>
      <w:r w:rsidRPr="007C0B14">
        <w:rPr>
          <w:rFonts w:ascii="Verdana" w:hAnsi="Verdana"/>
          <w:sz w:val="21"/>
          <w:szCs w:val="21"/>
        </w:rPr>
        <w:t xml:space="preserve"> </w:t>
      </w:r>
    </w:p>
    <w:p w:rsidR="009014D1" w:rsidRPr="007C0B14" w:rsidRDefault="009014D1" w:rsidP="008001DB">
      <w:pPr>
        <w:rPr>
          <w:rFonts w:ascii="Verdana" w:hAnsi="Verdana"/>
          <w:sz w:val="21"/>
          <w:szCs w:val="21"/>
        </w:rPr>
      </w:pPr>
      <w:r w:rsidRPr="007C0B14">
        <w:rPr>
          <w:rFonts w:ascii="Verdana" w:hAnsi="Verdana"/>
          <w:sz w:val="21"/>
          <w:szCs w:val="21"/>
        </w:rPr>
        <w:tab/>
        <w:t>Ørsted har udbedret de 2 brud der var på ledninger i Rådhusstien.</w:t>
      </w:r>
    </w:p>
    <w:p w:rsidR="009014D1" w:rsidRPr="007C0B14" w:rsidRDefault="009014D1" w:rsidP="008001DB">
      <w:pPr>
        <w:rPr>
          <w:rFonts w:ascii="Verdana" w:hAnsi="Verdana"/>
          <w:sz w:val="21"/>
          <w:szCs w:val="21"/>
        </w:rPr>
      </w:pPr>
      <w:r w:rsidRPr="007C0B14">
        <w:rPr>
          <w:rFonts w:ascii="Verdana" w:hAnsi="Verdana"/>
          <w:sz w:val="21"/>
          <w:szCs w:val="21"/>
        </w:rPr>
        <w:t>Pkt. 4.</w:t>
      </w:r>
      <w:r w:rsidRPr="007C0B14">
        <w:rPr>
          <w:rFonts w:ascii="Verdana" w:hAnsi="Verdana"/>
          <w:sz w:val="21"/>
          <w:szCs w:val="21"/>
        </w:rPr>
        <w:tab/>
        <w:t>Orientering fra Aktivitetsudvalget:</w:t>
      </w:r>
    </w:p>
    <w:p w:rsidR="009014D1" w:rsidRPr="007C0B14" w:rsidRDefault="009014D1" w:rsidP="008001DB">
      <w:pPr>
        <w:rPr>
          <w:rFonts w:ascii="Verdana" w:hAnsi="Verdana"/>
          <w:sz w:val="21"/>
          <w:szCs w:val="21"/>
        </w:rPr>
      </w:pPr>
      <w:r w:rsidRPr="007C0B14">
        <w:rPr>
          <w:rFonts w:ascii="Verdana" w:hAnsi="Verdana"/>
          <w:sz w:val="21"/>
          <w:szCs w:val="21"/>
        </w:rPr>
        <w:lastRenderedPageBreak/>
        <w:tab/>
        <w:t>Der er rigtig mange ideer og påtænkte nye tiltag som vil blive afprøvet.</w:t>
      </w:r>
    </w:p>
    <w:p w:rsidR="009014D1" w:rsidRPr="007C0B14" w:rsidRDefault="009014D1" w:rsidP="008001DB">
      <w:pPr>
        <w:rPr>
          <w:rFonts w:ascii="Verdana" w:hAnsi="Verdana"/>
          <w:sz w:val="21"/>
          <w:szCs w:val="21"/>
        </w:rPr>
      </w:pPr>
      <w:r w:rsidRPr="007C0B14">
        <w:rPr>
          <w:rFonts w:ascii="Verdana" w:hAnsi="Verdana"/>
          <w:sz w:val="21"/>
          <w:szCs w:val="21"/>
        </w:rPr>
        <w:tab/>
        <w:t>Vi valgte Johnny R. Pedersen som afdelingens observatør i AU</w:t>
      </w:r>
    </w:p>
    <w:p w:rsidR="00370311" w:rsidRPr="007C0B14" w:rsidRDefault="009014D1" w:rsidP="008001DB">
      <w:pPr>
        <w:rPr>
          <w:rFonts w:ascii="Verdana" w:hAnsi="Verdana"/>
          <w:sz w:val="21"/>
          <w:szCs w:val="21"/>
        </w:rPr>
      </w:pPr>
      <w:r w:rsidRPr="007C0B14">
        <w:rPr>
          <w:rFonts w:ascii="Verdana" w:hAnsi="Verdana"/>
          <w:sz w:val="21"/>
          <w:szCs w:val="21"/>
        </w:rPr>
        <w:t>Pkt. 5.</w:t>
      </w:r>
      <w:r w:rsidR="00370311" w:rsidRPr="007C0B14">
        <w:rPr>
          <w:rFonts w:ascii="Verdana" w:hAnsi="Verdana"/>
          <w:sz w:val="21"/>
          <w:szCs w:val="21"/>
        </w:rPr>
        <w:tab/>
        <w:t>Diverse drøftelser:</w:t>
      </w:r>
      <w:r w:rsidRPr="007C0B14">
        <w:rPr>
          <w:rFonts w:ascii="Verdana" w:hAnsi="Verdana"/>
          <w:sz w:val="21"/>
          <w:szCs w:val="21"/>
        </w:rPr>
        <w:tab/>
      </w:r>
    </w:p>
    <w:p w:rsidR="004D1E65" w:rsidRPr="007C0B14" w:rsidRDefault="00370311" w:rsidP="00370311">
      <w:pPr>
        <w:ind w:firstLine="1304"/>
        <w:rPr>
          <w:rFonts w:ascii="Verdana" w:hAnsi="Verdana"/>
          <w:sz w:val="21"/>
          <w:szCs w:val="21"/>
        </w:rPr>
      </w:pPr>
      <w:r w:rsidRPr="007C0B14">
        <w:rPr>
          <w:rFonts w:ascii="Verdana" w:hAnsi="Verdana"/>
          <w:sz w:val="21"/>
          <w:szCs w:val="21"/>
        </w:rPr>
        <w:t xml:space="preserve">Bestyrelsens forslag til beboermødet: </w:t>
      </w:r>
    </w:p>
    <w:p w:rsidR="00370311" w:rsidRPr="007C0B14" w:rsidRDefault="00370311">
      <w:pPr>
        <w:pStyle w:val="Listeafsnit"/>
        <w:numPr>
          <w:ilvl w:val="0"/>
          <w:numId w:val="2"/>
        </w:numPr>
        <w:rPr>
          <w:rFonts w:ascii="Verdana" w:hAnsi="Verdana"/>
          <w:sz w:val="21"/>
          <w:szCs w:val="21"/>
          <w:rPrChange w:id="30" w:author="Karsten Ellekær" w:date="2018-02-09T12:01:00Z">
            <w:rPr/>
          </w:rPrChange>
        </w:rPr>
        <w:pPrChange w:id="31" w:author="Karsten Ellekær" w:date="2018-02-09T12:01:00Z">
          <w:pPr/>
        </w:pPrChange>
      </w:pPr>
      <w:r w:rsidRPr="007C0B14">
        <w:rPr>
          <w:rFonts w:ascii="Verdana" w:hAnsi="Verdana"/>
          <w:sz w:val="21"/>
          <w:szCs w:val="21"/>
          <w:rPrChange w:id="32" w:author="Karsten Ellekær" w:date="2018-02-09T12:01:00Z">
            <w:rPr/>
          </w:rPrChange>
        </w:rPr>
        <w:t>En forretningsorden for beboermødet, vi vedtog at ben</w:t>
      </w:r>
      <w:r w:rsidR="004D1E65" w:rsidRPr="007C0B14">
        <w:rPr>
          <w:rFonts w:ascii="Verdana" w:hAnsi="Verdana"/>
          <w:sz w:val="21"/>
          <w:szCs w:val="21"/>
          <w:rPrChange w:id="33" w:author="Karsten Ellekær" w:date="2018-02-09T12:01:00Z">
            <w:rPr/>
          </w:rPrChange>
        </w:rPr>
        <w:t>ytte det udkast vi har modtaget fra DAB.</w:t>
      </w:r>
    </w:p>
    <w:p w:rsidR="004D1E65" w:rsidRPr="007C0B14" w:rsidRDefault="004D1E65">
      <w:pPr>
        <w:pStyle w:val="Listeafsnit"/>
        <w:numPr>
          <w:ilvl w:val="0"/>
          <w:numId w:val="2"/>
        </w:numPr>
        <w:rPr>
          <w:rFonts w:ascii="Verdana" w:hAnsi="Verdana"/>
          <w:sz w:val="21"/>
          <w:szCs w:val="21"/>
          <w:rPrChange w:id="34" w:author="Karsten Ellekær" w:date="2018-02-09T12:01:00Z">
            <w:rPr/>
          </w:rPrChange>
        </w:rPr>
        <w:pPrChange w:id="35" w:author="Karsten Ellekær" w:date="2018-02-09T12:01:00Z">
          <w:pPr>
            <w:ind w:firstLine="1304"/>
          </w:pPr>
        </w:pPrChange>
      </w:pPr>
      <w:r w:rsidRPr="007C0B14">
        <w:rPr>
          <w:rFonts w:ascii="Verdana" w:hAnsi="Verdana"/>
          <w:sz w:val="21"/>
          <w:szCs w:val="21"/>
          <w:rPrChange w:id="36" w:author="Karsten Ellekær" w:date="2018-02-09T12:01:00Z">
            <w:rPr/>
          </w:rPrChange>
        </w:rPr>
        <w:t>Fremtidig udlejning af supplementsrum – hvordan bliver processen.</w:t>
      </w:r>
    </w:p>
    <w:p w:rsidR="004D1E65" w:rsidRPr="007C0B14" w:rsidRDefault="004D1E65">
      <w:pPr>
        <w:pStyle w:val="Listeafsnit"/>
        <w:numPr>
          <w:ilvl w:val="0"/>
          <w:numId w:val="2"/>
        </w:numPr>
        <w:rPr>
          <w:rFonts w:ascii="Verdana" w:hAnsi="Verdana"/>
          <w:sz w:val="21"/>
          <w:szCs w:val="21"/>
          <w:rPrChange w:id="37" w:author="Karsten Ellekær" w:date="2018-02-09T12:01:00Z">
            <w:rPr/>
          </w:rPrChange>
        </w:rPr>
        <w:pPrChange w:id="38" w:author="Karsten Ellekær" w:date="2018-02-09T12:01:00Z">
          <w:pPr>
            <w:ind w:firstLine="1304"/>
          </w:pPr>
        </w:pPrChange>
      </w:pPr>
      <w:r w:rsidRPr="007C0B14">
        <w:rPr>
          <w:rFonts w:ascii="Verdana" w:hAnsi="Verdana"/>
          <w:sz w:val="21"/>
          <w:szCs w:val="21"/>
          <w:rPrChange w:id="39" w:author="Karsten Ellekær" w:date="2018-02-09T12:01:00Z">
            <w:rPr/>
          </w:rPrChange>
        </w:rPr>
        <w:t xml:space="preserve">Forslag om at beboerne i Ved Rådhuset og Sibeliusparken kan leje hinandens </w:t>
      </w:r>
      <w:r w:rsidR="007C0B14" w:rsidRPr="007C0B14">
        <w:rPr>
          <w:rFonts w:ascii="Verdana" w:hAnsi="Verdana"/>
          <w:sz w:val="21"/>
          <w:szCs w:val="21"/>
          <w:rPrChange w:id="40" w:author="Karsten Ellekær" w:date="2018-02-09T12:01:00Z">
            <w:rPr/>
          </w:rPrChange>
        </w:rPr>
        <w:t xml:space="preserve">selskabslokaler. </w:t>
      </w:r>
      <w:r w:rsidRPr="007C0B14">
        <w:rPr>
          <w:rFonts w:ascii="Verdana" w:hAnsi="Verdana"/>
          <w:sz w:val="21"/>
          <w:szCs w:val="21"/>
          <w:rPrChange w:id="41" w:author="Karsten Ellekær" w:date="2018-02-09T12:01:00Z">
            <w:rPr/>
          </w:rPrChange>
        </w:rPr>
        <w:t>Vi ser på lejebetingelserne for begge steder og udfærdiger e</w:t>
      </w:r>
      <w:r w:rsidR="007C0B14" w:rsidRPr="007C0B14">
        <w:rPr>
          <w:rFonts w:ascii="Verdana" w:hAnsi="Verdana"/>
          <w:sz w:val="21"/>
          <w:szCs w:val="21"/>
          <w:rPrChange w:id="42" w:author="Karsten Ellekær" w:date="2018-02-09T12:01:00Z">
            <w:rPr/>
          </w:rPrChange>
        </w:rPr>
        <w:t xml:space="preserve">t oplæg til sammenskrivning af </w:t>
      </w:r>
      <w:r w:rsidRPr="007C0B14">
        <w:rPr>
          <w:rFonts w:ascii="Verdana" w:hAnsi="Verdana"/>
          <w:sz w:val="21"/>
          <w:szCs w:val="21"/>
          <w:rPrChange w:id="43" w:author="Karsten Ellekær" w:date="2018-02-09T12:01:00Z">
            <w:rPr/>
          </w:rPrChange>
        </w:rPr>
        <w:t xml:space="preserve">udlejningsreglerne så begge selskabslokaler kan udlejes. Oplægget skal godkendes </w:t>
      </w:r>
      <w:r w:rsidR="00846BAE" w:rsidRPr="007C0B14">
        <w:rPr>
          <w:rFonts w:ascii="Verdana" w:hAnsi="Verdana"/>
          <w:sz w:val="21"/>
          <w:szCs w:val="21"/>
          <w:rPrChange w:id="44" w:author="Karsten Ellekær" w:date="2018-02-09T12:01:00Z">
            <w:rPr/>
          </w:rPrChange>
        </w:rPr>
        <w:t>af</w:t>
      </w:r>
      <w:r w:rsidRPr="007C0B14">
        <w:rPr>
          <w:rFonts w:ascii="Verdana" w:hAnsi="Verdana"/>
          <w:sz w:val="21"/>
          <w:szCs w:val="21"/>
          <w:rPrChange w:id="45" w:author="Karsten Ellekær" w:date="2018-02-09T12:01:00Z">
            <w:rPr/>
          </w:rPrChange>
        </w:rPr>
        <w:t xml:space="preserve"> begge</w:t>
      </w:r>
      <w:r w:rsidR="00846BAE" w:rsidRPr="007C0B14">
        <w:rPr>
          <w:rFonts w:ascii="Verdana" w:hAnsi="Verdana"/>
          <w:sz w:val="21"/>
          <w:szCs w:val="21"/>
          <w:rPrChange w:id="46" w:author="Karsten Ellekær" w:date="2018-02-09T12:01:00Z">
            <w:rPr/>
          </w:rPrChange>
        </w:rPr>
        <w:t xml:space="preserve"> </w:t>
      </w:r>
      <w:del w:id="47" w:author="Karsten Ellekær" w:date="2018-02-09T12:01:00Z">
        <w:r w:rsidRPr="007C0B14" w:rsidDel="007C0B14">
          <w:rPr>
            <w:rFonts w:ascii="Verdana" w:hAnsi="Verdana"/>
            <w:sz w:val="21"/>
            <w:szCs w:val="21"/>
            <w:rPrChange w:id="48" w:author="Karsten Ellekær" w:date="2018-02-09T12:01:00Z">
              <w:rPr/>
            </w:rPrChange>
          </w:rPr>
          <w:tab/>
        </w:r>
      </w:del>
      <w:r w:rsidRPr="007C0B14">
        <w:rPr>
          <w:rFonts w:ascii="Verdana" w:hAnsi="Verdana"/>
          <w:sz w:val="21"/>
          <w:szCs w:val="21"/>
          <w:rPrChange w:id="49" w:author="Karsten Ellekær" w:date="2018-02-09T12:01:00Z">
            <w:rPr/>
          </w:rPrChange>
        </w:rPr>
        <w:t>afdeling</w:t>
      </w:r>
      <w:r w:rsidR="00846BAE" w:rsidRPr="007C0B14">
        <w:rPr>
          <w:rFonts w:ascii="Verdana" w:hAnsi="Verdana"/>
          <w:sz w:val="21"/>
          <w:szCs w:val="21"/>
          <w:rPrChange w:id="50" w:author="Karsten Ellekær" w:date="2018-02-09T12:01:00Z">
            <w:rPr/>
          </w:rPrChange>
        </w:rPr>
        <w:t>sbestyrelser</w:t>
      </w:r>
      <w:r w:rsidRPr="007C0B14">
        <w:rPr>
          <w:rFonts w:ascii="Verdana" w:hAnsi="Verdana"/>
          <w:sz w:val="21"/>
          <w:szCs w:val="21"/>
          <w:rPrChange w:id="51" w:author="Karsten Ellekær" w:date="2018-02-09T12:01:00Z">
            <w:rPr/>
          </w:rPrChange>
        </w:rPr>
        <w:t xml:space="preserve">.  </w:t>
      </w:r>
    </w:p>
    <w:p w:rsidR="0037551B" w:rsidRPr="007C0B14" w:rsidRDefault="0037551B" w:rsidP="004D1E65">
      <w:pPr>
        <w:ind w:firstLine="1304"/>
        <w:rPr>
          <w:rFonts w:ascii="Verdana" w:hAnsi="Verdana"/>
          <w:sz w:val="21"/>
          <w:szCs w:val="21"/>
        </w:rPr>
      </w:pPr>
      <w:r w:rsidRPr="007C0B14">
        <w:rPr>
          <w:rFonts w:ascii="Verdana" w:hAnsi="Verdana"/>
          <w:sz w:val="21"/>
          <w:szCs w:val="21"/>
        </w:rPr>
        <w:t xml:space="preserve">Bestyrelsens sammensætning efter beboermødet i maj: </w:t>
      </w:r>
    </w:p>
    <w:p w:rsidR="00050DDB" w:rsidRPr="007C0B14" w:rsidRDefault="0037551B" w:rsidP="0037551B">
      <w:pPr>
        <w:ind w:left="1304"/>
        <w:rPr>
          <w:rFonts w:ascii="Verdana" w:hAnsi="Verdana"/>
          <w:sz w:val="21"/>
          <w:szCs w:val="21"/>
        </w:rPr>
      </w:pPr>
      <w:r w:rsidRPr="007C0B14">
        <w:rPr>
          <w:rFonts w:ascii="Verdana" w:hAnsi="Verdana"/>
          <w:sz w:val="21"/>
          <w:szCs w:val="21"/>
        </w:rPr>
        <w:t>Formanden Karsten Ellekær er på valg og ønsker genvalg. Næstformanden Edith Kristensen er på valg og ønsker genvalg. Sekretær Jan Tipsmark er på valg, vi retter henvendelse til Jan for at hør</w:t>
      </w:r>
      <w:r w:rsidR="00050DDB" w:rsidRPr="007C0B14">
        <w:rPr>
          <w:rFonts w:ascii="Verdana" w:hAnsi="Verdana"/>
          <w:sz w:val="21"/>
          <w:szCs w:val="21"/>
        </w:rPr>
        <w:t>e om han ønsker genvalg. De 2 suppleanter er på valg.</w:t>
      </w:r>
    </w:p>
    <w:p w:rsidR="00050DDB" w:rsidRPr="007C0B14" w:rsidRDefault="00050DDB" w:rsidP="00050DDB">
      <w:pPr>
        <w:rPr>
          <w:rFonts w:ascii="Verdana" w:hAnsi="Verdana"/>
          <w:sz w:val="21"/>
          <w:szCs w:val="21"/>
        </w:rPr>
      </w:pPr>
      <w:r w:rsidRPr="007C0B14">
        <w:rPr>
          <w:rFonts w:ascii="Verdana" w:hAnsi="Verdana"/>
          <w:sz w:val="21"/>
          <w:szCs w:val="21"/>
        </w:rPr>
        <w:t>Pkt. 6.</w:t>
      </w:r>
      <w:r w:rsidRPr="007C0B14">
        <w:rPr>
          <w:rFonts w:ascii="Verdana" w:hAnsi="Verdana"/>
          <w:sz w:val="21"/>
          <w:szCs w:val="21"/>
        </w:rPr>
        <w:tab/>
        <w:t>Andre møder:</w:t>
      </w:r>
      <w:r w:rsidRPr="007C0B14">
        <w:rPr>
          <w:rFonts w:ascii="Verdana" w:hAnsi="Verdana"/>
          <w:sz w:val="21"/>
          <w:szCs w:val="21"/>
        </w:rPr>
        <w:tab/>
      </w:r>
    </w:p>
    <w:p w:rsidR="00050DDB" w:rsidRPr="007C0B14" w:rsidRDefault="00050DDB" w:rsidP="00050DDB">
      <w:pPr>
        <w:rPr>
          <w:rFonts w:ascii="Verdana" w:hAnsi="Verdana"/>
          <w:sz w:val="21"/>
          <w:szCs w:val="21"/>
        </w:rPr>
      </w:pPr>
      <w:r w:rsidRPr="007C0B14">
        <w:rPr>
          <w:rFonts w:ascii="Verdana" w:hAnsi="Verdana"/>
          <w:sz w:val="21"/>
          <w:szCs w:val="21"/>
        </w:rPr>
        <w:tab/>
        <w:t>Repræsentantskabsmøde 19/3-2018</w:t>
      </w:r>
    </w:p>
    <w:p w:rsidR="00050DDB" w:rsidRPr="007C0B14" w:rsidRDefault="00050DDB" w:rsidP="00050DDB">
      <w:pPr>
        <w:rPr>
          <w:rFonts w:ascii="Verdana" w:hAnsi="Verdana"/>
          <w:sz w:val="21"/>
          <w:szCs w:val="21"/>
        </w:rPr>
      </w:pPr>
      <w:r w:rsidRPr="007C0B14">
        <w:rPr>
          <w:rFonts w:ascii="Verdana" w:hAnsi="Verdana"/>
          <w:sz w:val="21"/>
          <w:szCs w:val="21"/>
        </w:rPr>
        <w:tab/>
        <w:t>Beboermøde 8/5-2018</w:t>
      </w:r>
    </w:p>
    <w:p w:rsidR="00654A0B" w:rsidRDefault="00050DDB" w:rsidP="007C0B14">
      <w:pPr>
        <w:ind w:left="1304"/>
        <w:rPr>
          <w:rFonts w:ascii="Verdana" w:hAnsi="Verdana"/>
          <w:sz w:val="21"/>
          <w:szCs w:val="21"/>
        </w:rPr>
      </w:pPr>
      <w:r w:rsidRPr="007C0B14">
        <w:rPr>
          <w:rFonts w:ascii="Verdana" w:hAnsi="Verdana"/>
          <w:sz w:val="21"/>
          <w:szCs w:val="21"/>
        </w:rPr>
        <w:t xml:space="preserve">Næste afdelingsbestyrelsesmøde 7/3-2018 kl. 17.30. Kontortid fra klokken 17 </w:t>
      </w:r>
      <w:r w:rsidR="007C0B14">
        <w:rPr>
          <w:rFonts w:ascii="Verdana" w:hAnsi="Verdana"/>
          <w:sz w:val="21"/>
          <w:szCs w:val="21"/>
        </w:rPr>
        <w:t xml:space="preserve">– 17.30 som </w:t>
      </w:r>
      <w:r w:rsidRPr="007C0B14">
        <w:rPr>
          <w:rFonts w:ascii="Verdana" w:hAnsi="Verdana"/>
          <w:sz w:val="21"/>
          <w:szCs w:val="21"/>
        </w:rPr>
        <w:t xml:space="preserve">Karsten og Edith tager sig af. </w:t>
      </w:r>
    </w:p>
    <w:p w:rsidR="00654A0B" w:rsidRDefault="00654A0B" w:rsidP="007C0B14">
      <w:pPr>
        <w:ind w:left="1304"/>
        <w:rPr>
          <w:rFonts w:ascii="Verdana" w:hAnsi="Verdana"/>
          <w:sz w:val="21"/>
          <w:szCs w:val="21"/>
        </w:rPr>
      </w:pPr>
    </w:p>
    <w:p w:rsidR="00654A0B" w:rsidRDefault="00654A0B" w:rsidP="00654A0B">
      <w:pPr>
        <w:ind w:firstLine="1304"/>
        <w:rPr>
          <w:rFonts w:ascii="Verdana" w:hAnsi="Verdana"/>
          <w:sz w:val="21"/>
          <w:szCs w:val="21"/>
        </w:rPr>
      </w:pPr>
      <w:r>
        <w:rPr>
          <w:rFonts w:ascii="Verdana" w:hAnsi="Verdana"/>
          <w:sz w:val="21"/>
          <w:szCs w:val="21"/>
        </w:rPr>
        <w:t>Karsten Ellekær, formand</w:t>
      </w:r>
      <w:r>
        <w:rPr>
          <w:rFonts w:ascii="Verdana" w:hAnsi="Verdana"/>
          <w:sz w:val="21"/>
          <w:szCs w:val="21"/>
        </w:rPr>
        <w:tab/>
        <w:t>Edith Kristensen, næstformand</w:t>
      </w:r>
    </w:p>
    <w:p w:rsidR="00654A0B" w:rsidRDefault="00654A0B" w:rsidP="00654A0B">
      <w:pPr>
        <w:ind w:left="1304"/>
        <w:rPr>
          <w:rFonts w:ascii="Verdana" w:hAnsi="Verdana"/>
          <w:sz w:val="21"/>
          <w:szCs w:val="21"/>
        </w:rPr>
      </w:pPr>
    </w:p>
    <w:p w:rsidR="00050DDB" w:rsidRPr="007C0B14" w:rsidRDefault="00654A0B" w:rsidP="00654A0B">
      <w:pPr>
        <w:ind w:left="1304"/>
        <w:rPr>
          <w:rFonts w:ascii="Verdana" w:hAnsi="Verdana"/>
          <w:sz w:val="21"/>
          <w:szCs w:val="21"/>
        </w:rPr>
      </w:pPr>
      <w:r>
        <w:rPr>
          <w:rFonts w:ascii="Verdana" w:hAnsi="Verdana"/>
          <w:sz w:val="21"/>
          <w:szCs w:val="21"/>
        </w:rPr>
        <w:t>Johnny R. Pedersen, kasserer</w:t>
      </w:r>
      <w:r>
        <w:rPr>
          <w:rFonts w:ascii="Verdana" w:hAnsi="Verdana"/>
          <w:sz w:val="21"/>
          <w:szCs w:val="21"/>
        </w:rPr>
        <w:tab/>
        <w:t>Birgit Gotfredsen, bestyrelsesmedlem</w:t>
      </w:r>
      <w:r w:rsidR="00050DDB" w:rsidRPr="007C0B14">
        <w:rPr>
          <w:rFonts w:ascii="Verdana" w:hAnsi="Verdana"/>
          <w:sz w:val="21"/>
          <w:szCs w:val="21"/>
        </w:rPr>
        <w:tab/>
      </w:r>
      <w:r w:rsidR="00050DDB" w:rsidRPr="007C0B14">
        <w:rPr>
          <w:rFonts w:ascii="Verdana" w:hAnsi="Verdana"/>
          <w:sz w:val="21"/>
          <w:szCs w:val="21"/>
        </w:rPr>
        <w:tab/>
      </w:r>
    </w:p>
    <w:p w:rsidR="00050DDB" w:rsidRPr="007C0B14" w:rsidRDefault="00050DDB" w:rsidP="0037551B">
      <w:pPr>
        <w:ind w:left="1304"/>
        <w:rPr>
          <w:rFonts w:ascii="Verdana" w:hAnsi="Verdana"/>
          <w:sz w:val="21"/>
          <w:szCs w:val="21"/>
        </w:rPr>
      </w:pPr>
    </w:p>
    <w:p w:rsidR="0037551B" w:rsidRPr="007C0B14" w:rsidRDefault="0037551B" w:rsidP="0037551B">
      <w:pPr>
        <w:ind w:left="1304"/>
        <w:rPr>
          <w:rFonts w:ascii="Verdana" w:hAnsi="Verdana"/>
          <w:sz w:val="21"/>
          <w:szCs w:val="21"/>
        </w:rPr>
      </w:pPr>
      <w:r w:rsidRPr="007C0B14">
        <w:rPr>
          <w:rFonts w:ascii="Verdana" w:hAnsi="Verdana"/>
          <w:sz w:val="21"/>
          <w:szCs w:val="21"/>
        </w:rPr>
        <w:t xml:space="preserve"> </w:t>
      </w:r>
    </w:p>
    <w:p w:rsidR="0037551B" w:rsidRDefault="0037551B" w:rsidP="004D1E65">
      <w:pPr>
        <w:ind w:firstLine="1304"/>
      </w:pPr>
    </w:p>
    <w:p w:rsidR="004D1E65" w:rsidRDefault="004D1E65" w:rsidP="004D1E65">
      <w:pPr>
        <w:ind w:left="1304"/>
      </w:pPr>
      <w:r>
        <w:tab/>
      </w:r>
      <w:r>
        <w:tab/>
      </w:r>
    </w:p>
    <w:p w:rsidR="009014D1" w:rsidRDefault="009014D1" w:rsidP="008001DB">
      <w:r>
        <w:tab/>
      </w:r>
    </w:p>
    <w:p w:rsidR="00731B74" w:rsidRDefault="00731B74" w:rsidP="008001DB">
      <w:r>
        <w:tab/>
      </w:r>
    </w:p>
    <w:p w:rsidR="00731B74" w:rsidRDefault="00731B74" w:rsidP="008001DB">
      <w:r>
        <w:tab/>
      </w:r>
    </w:p>
    <w:p w:rsidR="008001DB" w:rsidRDefault="008001DB" w:rsidP="008001DB">
      <w:r>
        <w:lastRenderedPageBreak/>
        <w:tab/>
      </w:r>
    </w:p>
    <w:p w:rsidR="008001DB" w:rsidRDefault="008001DB" w:rsidP="008001DB">
      <w:pPr>
        <w:ind w:left="1304" w:firstLine="4"/>
      </w:pPr>
    </w:p>
    <w:sectPr w:rsidR="008001DB">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0D" w:rsidRDefault="0084190D" w:rsidP="00176278">
      <w:pPr>
        <w:spacing w:after="0" w:line="240" w:lineRule="auto"/>
      </w:pPr>
      <w:r>
        <w:separator/>
      </w:r>
    </w:p>
  </w:endnote>
  <w:endnote w:type="continuationSeparator" w:id="0">
    <w:p w:rsidR="0084190D" w:rsidRDefault="0084190D"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0D" w:rsidRDefault="0084190D" w:rsidP="00176278">
      <w:pPr>
        <w:spacing w:after="0" w:line="240" w:lineRule="auto"/>
      </w:pPr>
      <w:r>
        <w:separator/>
      </w:r>
    </w:p>
  </w:footnote>
  <w:footnote w:type="continuationSeparator" w:id="0">
    <w:p w:rsidR="0084190D" w:rsidRDefault="0084190D"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C3B06"/>
    <w:multiLevelType w:val="hybridMultilevel"/>
    <w:tmpl w:val="E08855EC"/>
    <w:lvl w:ilvl="0" w:tplc="E55A4784">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5C783638"/>
    <w:multiLevelType w:val="hybridMultilevel"/>
    <w:tmpl w:val="5BFAEC12"/>
    <w:lvl w:ilvl="0" w:tplc="22D494BC">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sten Ellekær">
    <w15:presenceInfo w15:providerId="Windows Live" w15:userId="b1c49754d223e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50DDB"/>
    <w:rsid w:val="00067DCB"/>
    <w:rsid w:val="000A46A6"/>
    <w:rsid w:val="00176278"/>
    <w:rsid w:val="00324B1B"/>
    <w:rsid w:val="00370311"/>
    <w:rsid w:val="0037551B"/>
    <w:rsid w:val="004A04C5"/>
    <w:rsid w:val="004D1E65"/>
    <w:rsid w:val="004E33C7"/>
    <w:rsid w:val="005B2016"/>
    <w:rsid w:val="00654A0B"/>
    <w:rsid w:val="006E149B"/>
    <w:rsid w:val="006E3A2B"/>
    <w:rsid w:val="00731B74"/>
    <w:rsid w:val="007C0B14"/>
    <w:rsid w:val="008001DB"/>
    <w:rsid w:val="0084190D"/>
    <w:rsid w:val="00846BAE"/>
    <w:rsid w:val="008D48D7"/>
    <w:rsid w:val="009014D1"/>
    <w:rsid w:val="00BD5389"/>
    <w:rsid w:val="00EF0EF2"/>
    <w:rsid w:val="00F42E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7C0B14"/>
    <w:pPr>
      <w:ind w:left="720"/>
      <w:contextualSpacing/>
    </w:pPr>
  </w:style>
  <w:style w:type="paragraph" w:styleId="Markeringsbobletekst">
    <w:name w:val="Balloon Text"/>
    <w:basedOn w:val="Normal"/>
    <w:link w:val="MarkeringsbobletekstTegn"/>
    <w:uiPriority w:val="99"/>
    <w:semiHidden/>
    <w:unhideWhenUsed/>
    <w:rsid w:val="007C0B14"/>
    <w:pPr>
      <w:spacing w:after="0" w:line="240" w:lineRule="auto"/>
    </w:pPr>
    <w:rPr>
      <w:rFonts w:ascii="Times New Roman" w:hAnsi="Times New Roman" w:cs="Times New Roman"/>
      <w:sz w:val="26"/>
      <w:szCs w:val="26"/>
    </w:rPr>
  </w:style>
  <w:style w:type="character" w:customStyle="1" w:styleId="MarkeringsbobletekstTegn">
    <w:name w:val="Markeringsbobletekst Tegn"/>
    <w:basedOn w:val="Standardskrifttypeiafsnit"/>
    <w:link w:val="Markeringsbobletekst"/>
    <w:uiPriority w:val="99"/>
    <w:semiHidden/>
    <w:rsid w:val="007C0B1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8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dcterms:created xsi:type="dcterms:W3CDTF">2018-02-09T13:09:00Z</dcterms:created>
  <dcterms:modified xsi:type="dcterms:W3CDTF">2018-02-09T13:09:00Z</dcterms:modified>
</cp:coreProperties>
</file>